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8E0" w:rsidRPr="008E58E0" w:rsidRDefault="008E58E0" w:rsidP="008E58E0">
      <w:pPr>
        <w:spacing w:before="75" w:after="120" w:line="360" w:lineRule="atLeast"/>
        <w:textAlignment w:val="baseline"/>
        <w:rPr>
          <w:rFonts w:ascii="Times New Roman" w:eastAsia="Times New Roman" w:hAnsi="Times New Roman" w:cs="Times New Roman"/>
          <w:color w:val="000000"/>
          <w:sz w:val="28"/>
          <w:szCs w:val="28"/>
          <w:lang w:eastAsia="ru-RU"/>
        </w:rPr>
      </w:pPr>
      <w:r w:rsidRPr="008E58E0">
        <w:rPr>
          <w:rFonts w:ascii="Times New Roman" w:eastAsia="Times New Roman" w:hAnsi="Times New Roman" w:cs="Times New Roman"/>
          <w:color w:val="000000"/>
          <w:sz w:val="28"/>
          <w:szCs w:val="28"/>
          <w:lang w:eastAsia="ru-RU"/>
        </w:rPr>
        <w:t xml:space="preserve">Официальные критерии от ФИПИ по </w:t>
      </w:r>
      <w:proofErr w:type="gramStart"/>
      <w:r w:rsidRPr="008E58E0">
        <w:rPr>
          <w:rFonts w:ascii="Times New Roman" w:eastAsia="Times New Roman" w:hAnsi="Times New Roman" w:cs="Times New Roman"/>
          <w:color w:val="000000"/>
          <w:sz w:val="28"/>
          <w:szCs w:val="28"/>
          <w:lang w:eastAsia="ru-RU"/>
        </w:rPr>
        <w:t>которым</w:t>
      </w:r>
      <w:proofErr w:type="gramEnd"/>
      <w:r w:rsidRPr="008E58E0">
        <w:rPr>
          <w:rFonts w:ascii="Times New Roman" w:eastAsia="Times New Roman" w:hAnsi="Times New Roman" w:cs="Times New Roman"/>
          <w:color w:val="000000"/>
          <w:sz w:val="28"/>
          <w:szCs w:val="28"/>
          <w:lang w:eastAsia="ru-RU"/>
        </w:rPr>
        <w:t xml:space="preserve"> проверяется итоговое сочинение в 2021-2022 учебном году. Собственно, критерии проверки и НЕ МЕНЯЮТСЯ из года в год.</w:t>
      </w:r>
    </w:p>
    <w:p w:rsidR="008E58E0" w:rsidRPr="008E58E0" w:rsidRDefault="008E58E0" w:rsidP="008E58E0">
      <w:pPr>
        <w:spacing w:before="75" w:after="120" w:line="360" w:lineRule="atLeast"/>
        <w:textAlignment w:val="baseline"/>
        <w:rPr>
          <w:rFonts w:ascii="Times New Roman" w:eastAsia="Times New Roman" w:hAnsi="Times New Roman" w:cs="Times New Roman"/>
          <w:color w:val="000000"/>
          <w:sz w:val="28"/>
          <w:szCs w:val="28"/>
          <w:lang w:eastAsia="ru-RU"/>
        </w:rPr>
      </w:pPr>
      <w:r w:rsidRPr="008E58E0">
        <w:rPr>
          <w:rFonts w:ascii="Times New Roman" w:eastAsia="Times New Roman" w:hAnsi="Times New Roman" w:cs="Times New Roman"/>
          <w:color w:val="000000"/>
          <w:sz w:val="28"/>
          <w:szCs w:val="28"/>
          <w:lang w:eastAsia="ru-RU"/>
        </w:rPr>
        <w:t xml:space="preserve">Прежде чем проверять сочинение по критериям, эксперт </w:t>
      </w:r>
      <w:proofErr w:type="gramStart"/>
      <w:r w:rsidRPr="008E58E0">
        <w:rPr>
          <w:rFonts w:ascii="Times New Roman" w:eastAsia="Times New Roman" w:hAnsi="Times New Roman" w:cs="Times New Roman"/>
          <w:color w:val="000000"/>
          <w:sz w:val="28"/>
          <w:szCs w:val="28"/>
          <w:lang w:eastAsia="ru-RU"/>
        </w:rPr>
        <w:t>смотрит</w:t>
      </w:r>
      <w:proofErr w:type="gramEnd"/>
      <w:r w:rsidRPr="008E58E0">
        <w:rPr>
          <w:rFonts w:ascii="Times New Roman" w:eastAsia="Times New Roman" w:hAnsi="Times New Roman" w:cs="Times New Roman"/>
          <w:color w:val="000000"/>
          <w:sz w:val="28"/>
          <w:szCs w:val="28"/>
          <w:lang w:eastAsia="ru-RU"/>
        </w:rPr>
        <w:t xml:space="preserve"> чтобы оно соответствовало двум важным требованиям.</w:t>
      </w:r>
    </w:p>
    <w:p w:rsidR="008E58E0" w:rsidRPr="008E58E0" w:rsidRDefault="008E58E0" w:rsidP="008E58E0">
      <w:pPr>
        <w:spacing w:before="75" w:after="120" w:line="360" w:lineRule="atLeast"/>
        <w:textAlignment w:val="baseline"/>
        <w:rPr>
          <w:ins w:id="0" w:author="Unknown"/>
          <w:rFonts w:ascii="Times New Roman" w:eastAsia="Times New Roman" w:hAnsi="Times New Roman" w:cs="Times New Roman"/>
          <w:color w:val="000000"/>
          <w:sz w:val="28"/>
          <w:szCs w:val="28"/>
          <w:lang w:eastAsia="ru-RU"/>
        </w:rPr>
      </w:pPr>
      <w:ins w:id="1" w:author="Unknown">
        <w:r w:rsidRPr="008E58E0">
          <w:rPr>
            <w:rFonts w:ascii="Times New Roman" w:eastAsia="Times New Roman" w:hAnsi="Times New Roman" w:cs="Times New Roman"/>
            <w:b/>
            <w:bCs/>
            <w:color w:val="000000"/>
            <w:sz w:val="28"/>
            <w:szCs w:val="28"/>
            <w:lang w:eastAsia="ru-RU"/>
          </w:rPr>
          <w:t>Требование № 1. «Объем итогового сочинения»</w:t>
        </w:r>
      </w:ins>
    </w:p>
    <w:p w:rsidR="008E58E0" w:rsidRPr="008E58E0" w:rsidRDefault="008E58E0" w:rsidP="008E58E0">
      <w:pPr>
        <w:spacing w:before="75" w:after="120" w:line="360" w:lineRule="atLeast"/>
        <w:textAlignment w:val="baseline"/>
        <w:rPr>
          <w:ins w:id="2" w:author="Unknown"/>
          <w:rFonts w:ascii="Times New Roman" w:eastAsia="Times New Roman" w:hAnsi="Times New Roman" w:cs="Times New Roman"/>
          <w:color w:val="000000"/>
          <w:sz w:val="28"/>
          <w:szCs w:val="28"/>
          <w:lang w:eastAsia="ru-RU"/>
        </w:rPr>
      </w:pPr>
      <w:ins w:id="3" w:author="Unknown">
        <w:r w:rsidRPr="008E58E0">
          <w:rPr>
            <w:rFonts w:ascii="Times New Roman" w:eastAsia="Times New Roman" w:hAnsi="Times New Roman" w:cs="Times New Roman"/>
            <w:color w:val="000000"/>
            <w:sz w:val="28"/>
            <w:szCs w:val="28"/>
            <w:lang w:eastAsia="ru-RU"/>
          </w:rPr>
          <w:t>Рекомендуемое количество слов – от 350.</w:t>
        </w:r>
      </w:ins>
    </w:p>
    <w:p w:rsidR="008E58E0" w:rsidRPr="008E58E0" w:rsidRDefault="008E58E0" w:rsidP="008E58E0">
      <w:pPr>
        <w:spacing w:before="75" w:after="120" w:line="360" w:lineRule="atLeast"/>
        <w:textAlignment w:val="baseline"/>
        <w:rPr>
          <w:ins w:id="4" w:author="Unknown"/>
          <w:rFonts w:ascii="Times New Roman" w:eastAsia="Times New Roman" w:hAnsi="Times New Roman" w:cs="Times New Roman"/>
          <w:color w:val="000000"/>
          <w:sz w:val="28"/>
          <w:szCs w:val="28"/>
          <w:lang w:eastAsia="ru-RU"/>
        </w:rPr>
      </w:pPr>
      <w:ins w:id="5" w:author="Unknown">
        <w:r w:rsidRPr="008E58E0">
          <w:rPr>
            <w:rFonts w:ascii="Times New Roman" w:eastAsia="Times New Roman" w:hAnsi="Times New Roman" w:cs="Times New Roman"/>
            <w:color w:val="000000"/>
            <w:sz w:val="28"/>
            <w:szCs w:val="28"/>
            <w:lang w:eastAsia="ru-RU"/>
          </w:rPr>
          <w:t>Максимальное количество слов в сочинении не устанавливается. Если в сочинении менее 250 слов (в подсчет включаются все слова, в том числе и служебные), то выставляется «незачет» за невыполнение требования № 1 и «незачет» за работу в целом (такое итоговое сочинение не проверяется по требованию № 2 «Самостоятельность написания итогового сочинения (изложения)» и критериям оценивания).</w:t>
        </w:r>
      </w:ins>
    </w:p>
    <w:p w:rsidR="008E58E0" w:rsidRPr="008E58E0" w:rsidRDefault="008E58E0" w:rsidP="008E58E0">
      <w:pPr>
        <w:spacing w:before="75" w:after="120" w:line="360" w:lineRule="atLeast"/>
        <w:textAlignment w:val="baseline"/>
        <w:rPr>
          <w:ins w:id="6" w:author="Unknown"/>
          <w:rFonts w:ascii="Times New Roman" w:eastAsia="Times New Roman" w:hAnsi="Times New Roman" w:cs="Times New Roman"/>
          <w:color w:val="000000"/>
          <w:sz w:val="28"/>
          <w:szCs w:val="28"/>
          <w:lang w:eastAsia="ru-RU"/>
        </w:rPr>
      </w:pPr>
      <w:ins w:id="7" w:author="Unknown">
        <w:r w:rsidRPr="008E58E0">
          <w:rPr>
            <w:rFonts w:ascii="Times New Roman" w:eastAsia="Times New Roman" w:hAnsi="Times New Roman" w:cs="Times New Roman"/>
            <w:b/>
            <w:bCs/>
            <w:color w:val="000000"/>
            <w:sz w:val="28"/>
            <w:szCs w:val="28"/>
            <w:lang w:eastAsia="ru-RU"/>
          </w:rPr>
          <w:t>Требование № 2. «Самостоятельность написания итогового сочинения»</w:t>
        </w:r>
      </w:ins>
    </w:p>
    <w:p w:rsidR="008E58E0" w:rsidRPr="008E58E0" w:rsidRDefault="008E58E0" w:rsidP="008E58E0">
      <w:pPr>
        <w:spacing w:before="75" w:after="120" w:line="360" w:lineRule="atLeast"/>
        <w:textAlignment w:val="baseline"/>
        <w:rPr>
          <w:ins w:id="8" w:author="Unknown"/>
          <w:rFonts w:ascii="Times New Roman" w:eastAsia="Times New Roman" w:hAnsi="Times New Roman" w:cs="Times New Roman"/>
          <w:color w:val="000000"/>
          <w:sz w:val="28"/>
          <w:szCs w:val="28"/>
          <w:lang w:eastAsia="ru-RU"/>
        </w:rPr>
      </w:pPr>
      <w:ins w:id="9" w:author="Unknown">
        <w:r w:rsidRPr="008E58E0">
          <w:rPr>
            <w:rFonts w:ascii="Times New Roman" w:eastAsia="Times New Roman" w:hAnsi="Times New Roman" w:cs="Times New Roman"/>
            <w:color w:val="000000"/>
            <w:sz w:val="28"/>
            <w:szCs w:val="28"/>
            <w:lang w:eastAsia="ru-RU"/>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ins>
    </w:p>
    <w:p w:rsidR="008E58E0" w:rsidRPr="008E58E0" w:rsidRDefault="008E58E0" w:rsidP="008E58E0">
      <w:pPr>
        <w:numPr>
          <w:ilvl w:val="0"/>
          <w:numId w:val="1"/>
        </w:numPr>
        <w:spacing w:beforeAutospacing="1" w:after="0" w:line="360" w:lineRule="atLeast"/>
        <w:rPr>
          <w:ins w:id="10" w:author="Unknown"/>
          <w:rFonts w:ascii="Times New Roman" w:eastAsia="Times New Roman" w:hAnsi="Times New Roman" w:cs="Times New Roman"/>
          <w:color w:val="000000"/>
          <w:sz w:val="28"/>
          <w:szCs w:val="28"/>
          <w:lang w:eastAsia="ru-RU"/>
        </w:rPr>
      </w:pPr>
      <w:ins w:id="11" w:author="Unknown">
        <w:r w:rsidRPr="008E58E0">
          <w:rPr>
            <w:rFonts w:ascii="Times New Roman" w:eastAsia="Times New Roman" w:hAnsi="Times New Roman" w:cs="Times New Roman"/>
            <w:color w:val="000000"/>
            <w:sz w:val="28"/>
            <w:szCs w:val="28"/>
            <w:lang w:eastAsia="ru-RU"/>
          </w:rPr>
          <w:fldChar w:fldCharType="begin"/>
        </w:r>
        <w:r w:rsidRPr="008E58E0">
          <w:rPr>
            <w:rFonts w:ascii="Times New Roman" w:eastAsia="Times New Roman" w:hAnsi="Times New Roman" w:cs="Times New Roman"/>
            <w:color w:val="000000"/>
            <w:sz w:val="28"/>
            <w:szCs w:val="28"/>
            <w:lang w:eastAsia="ru-RU"/>
          </w:rPr>
          <w:instrText xml:space="preserve"> HYPERLINK "https://ctege.info/itogovoe-sochinenie-2022/" </w:instrText>
        </w:r>
        <w:r w:rsidRPr="008E58E0">
          <w:rPr>
            <w:rFonts w:ascii="Times New Roman" w:eastAsia="Times New Roman" w:hAnsi="Times New Roman" w:cs="Times New Roman"/>
            <w:color w:val="000000"/>
            <w:sz w:val="28"/>
            <w:szCs w:val="28"/>
            <w:lang w:eastAsia="ru-RU"/>
          </w:rPr>
          <w:fldChar w:fldCharType="separate"/>
        </w:r>
        <w:r w:rsidRPr="008E58E0">
          <w:rPr>
            <w:rFonts w:ascii="Times New Roman" w:eastAsia="Times New Roman" w:hAnsi="Times New Roman" w:cs="Times New Roman"/>
            <w:color w:val="0160A0"/>
            <w:sz w:val="28"/>
            <w:szCs w:val="28"/>
            <w:u w:val="single"/>
            <w:bdr w:val="none" w:sz="0" w:space="0" w:color="auto" w:frame="1"/>
            <w:lang w:eastAsia="ru-RU"/>
          </w:rPr>
          <w:t>Всё об итоговом сочинении 2021-2022</w:t>
        </w:r>
        <w:r w:rsidRPr="008E58E0">
          <w:rPr>
            <w:rFonts w:ascii="Times New Roman" w:eastAsia="Times New Roman" w:hAnsi="Times New Roman" w:cs="Times New Roman"/>
            <w:color w:val="000000"/>
            <w:sz w:val="28"/>
            <w:szCs w:val="28"/>
            <w:lang w:eastAsia="ru-RU"/>
          </w:rPr>
          <w:fldChar w:fldCharType="end"/>
        </w:r>
      </w:ins>
    </w:p>
    <w:p w:rsidR="008E58E0" w:rsidRPr="008E58E0" w:rsidRDefault="008E58E0" w:rsidP="008E58E0">
      <w:pPr>
        <w:numPr>
          <w:ilvl w:val="0"/>
          <w:numId w:val="1"/>
        </w:numPr>
        <w:spacing w:beforeAutospacing="1" w:after="0" w:line="360" w:lineRule="atLeast"/>
        <w:rPr>
          <w:ins w:id="12" w:author="Unknown"/>
          <w:rFonts w:ascii="Times New Roman" w:eastAsia="Times New Roman" w:hAnsi="Times New Roman" w:cs="Times New Roman"/>
          <w:color w:val="000000"/>
          <w:sz w:val="28"/>
          <w:szCs w:val="28"/>
          <w:lang w:eastAsia="ru-RU"/>
        </w:rPr>
      </w:pPr>
      <w:ins w:id="13" w:author="Unknown">
        <w:r w:rsidRPr="008E58E0">
          <w:rPr>
            <w:rFonts w:ascii="Times New Roman" w:eastAsia="Times New Roman" w:hAnsi="Times New Roman" w:cs="Times New Roman"/>
            <w:color w:val="000000"/>
            <w:sz w:val="28"/>
            <w:szCs w:val="28"/>
            <w:lang w:eastAsia="ru-RU"/>
          </w:rPr>
          <w:fldChar w:fldCharType="begin"/>
        </w:r>
        <w:r w:rsidRPr="008E58E0">
          <w:rPr>
            <w:rFonts w:ascii="Times New Roman" w:eastAsia="Times New Roman" w:hAnsi="Times New Roman" w:cs="Times New Roman"/>
            <w:color w:val="000000"/>
            <w:sz w:val="28"/>
            <w:szCs w:val="28"/>
            <w:lang w:eastAsia="ru-RU"/>
          </w:rPr>
          <w:instrText xml:space="preserve"> HYPERLINK "https://ctege.info/itogovoe-sochinenie-2022/temyi-itogovogo-sochineniya-2022.html" </w:instrText>
        </w:r>
        <w:r w:rsidRPr="008E58E0">
          <w:rPr>
            <w:rFonts w:ascii="Times New Roman" w:eastAsia="Times New Roman" w:hAnsi="Times New Roman" w:cs="Times New Roman"/>
            <w:color w:val="000000"/>
            <w:sz w:val="28"/>
            <w:szCs w:val="28"/>
            <w:lang w:eastAsia="ru-RU"/>
          </w:rPr>
          <w:fldChar w:fldCharType="separate"/>
        </w:r>
        <w:r w:rsidRPr="008E58E0">
          <w:rPr>
            <w:rFonts w:ascii="Times New Roman" w:eastAsia="Times New Roman" w:hAnsi="Times New Roman" w:cs="Times New Roman"/>
            <w:color w:val="0160A0"/>
            <w:sz w:val="28"/>
            <w:szCs w:val="28"/>
            <w:u w:val="single"/>
            <w:bdr w:val="none" w:sz="0" w:space="0" w:color="auto" w:frame="1"/>
            <w:lang w:eastAsia="ru-RU"/>
          </w:rPr>
          <w:t>Темы для итогового сочинения 2021-2022</w:t>
        </w:r>
        <w:r w:rsidRPr="008E58E0">
          <w:rPr>
            <w:rFonts w:ascii="Times New Roman" w:eastAsia="Times New Roman" w:hAnsi="Times New Roman" w:cs="Times New Roman"/>
            <w:color w:val="000000"/>
            <w:sz w:val="28"/>
            <w:szCs w:val="28"/>
            <w:lang w:eastAsia="ru-RU"/>
          </w:rPr>
          <w:fldChar w:fldCharType="end"/>
        </w:r>
      </w:ins>
    </w:p>
    <w:p w:rsidR="008E58E0" w:rsidRPr="008E58E0" w:rsidRDefault="008E58E0" w:rsidP="008E58E0">
      <w:pPr>
        <w:numPr>
          <w:ilvl w:val="0"/>
          <w:numId w:val="1"/>
        </w:numPr>
        <w:spacing w:beforeAutospacing="1" w:after="0" w:line="360" w:lineRule="atLeast"/>
        <w:rPr>
          <w:ins w:id="14" w:author="Unknown"/>
          <w:rFonts w:ascii="Times New Roman" w:eastAsia="Times New Roman" w:hAnsi="Times New Roman" w:cs="Times New Roman"/>
          <w:color w:val="000000"/>
          <w:sz w:val="28"/>
          <w:szCs w:val="28"/>
          <w:lang w:eastAsia="ru-RU"/>
        </w:rPr>
      </w:pPr>
      <w:ins w:id="15" w:author="Unknown">
        <w:r w:rsidRPr="008E58E0">
          <w:rPr>
            <w:rFonts w:ascii="Times New Roman" w:eastAsia="Times New Roman" w:hAnsi="Times New Roman" w:cs="Times New Roman"/>
            <w:color w:val="000000"/>
            <w:sz w:val="28"/>
            <w:szCs w:val="28"/>
            <w:lang w:eastAsia="ru-RU"/>
          </w:rPr>
          <w:fldChar w:fldCharType="begin"/>
        </w:r>
        <w:r w:rsidRPr="008E58E0">
          <w:rPr>
            <w:rFonts w:ascii="Times New Roman" w:eastAsia="Times New Roman" w:hAnsi="Times New Roman" w:cs="Times New Roman"/>
            <w:color w:val="000000"/>
            <w:sz w:val="28"/>
            <w:szCs w:val="28"/>
            <w:lang w:eastAsia="ru-RU"/>
          </w:rPr>
          <w:instrText xml:space="preserve"> HYPERLINK "https://ctege.info/itogovoe-sochinenie-2022/literatura-dlya-itogovogo-sochineniya-2022.html" </w:instrText>
        </w:r>
        <w:r w:rsidRPr="008E58E0">
          <w:rPr>
            <w:rFonts w:ascii="Times New Roman" w:eastAsia="Times New Roman" w:hAnsi="Times New Roman" w:cs="Times New Roman"/>
            <w:color w:val="000000"/>
            <w:sz w:val="28"/>
            <w:szCs w:val="28"/>
            <w:lang w:eastAsia="ru-RU"/>
          </w:rPr>
          <w:fldChar w:fldCharType="separate"/>
        </w:r>
        <w:r w:rsidRPr="008E58E0">
          <w:rPr>
            <w:rFonts w:ascii="Times New Roman" w:eastAsia="Times New Roman" w:hAnsi="Times New Roman" w:cs="Times New Roman"/>
            <w:color w:val="0160A0"/>
            <w:sz w:val="28"/>
            <w:szCs w:val="28"/>
            <w:u w:val="single"/>
            <w:bdr w:val="none" w:sz="0" w:space="0" w:color="auto" w:frame="1"/>
            <w:lang w:eastAsia="ru-RU"/>
          </w:rPr>
          <w:t>Литература - что необходимо прочитать по каждому направлению 2021-2022</w:t>
        </w:r>
        <w:r w:rsidRPr="008E58E0">
          <w:rPr>
            <w:rFonts w:ascii="Times New Roman" w:eastAsia="Times New Roman" w:hAnsi="Times New Roman" w:cs="Times New Roman"/>
            <w:color w:val="000000"/>
            <w:sz w:val="28"/>
            <w:szCs w:val="28"/>
            <w:lang w:eastAsia="ru-RU"/>
          </w:rPr>
          <w:fldChar w:fldCharType="end"/>
        </w:r>
      </w:ins>
    </w:p>
    <w:p w:rsidR="008E58E0" w:rsidRPr="008E58E0" w:rsidRDefault="008E58E0" w:rsidP="008E58E0">
      <w:pPr>
        <w:spacing w:before="75" w:after="120" w:line="360" w:lineRule="atLeast"/>
        <w:textAlignment w:val="baseline"/>
        <w:rPr>
          <w:ins w:id="16" w:author="Unknown"/>
          <w:rFonts w:ascii="Times New Roman" w:eastAsia="Times New Roman" w:hAnsi="Times New Roman" w:cs="Times New Roman"/>
          <w:color w:val="000000"/>
          <w:sz w:val="28"/>
          <w:szCs w:val="28"/>
          <w:lang w:eastAsia="ru-RU"/>
        </w:rPr>
      </w:pPr>
      <w:ins w:id="17" w:author="Unknown">
        <w:r w:rsidRPr="008E58E0">
          <w:rPr>
            <w:rFonts w:ascii="Times New Roman" w:eastAsia="Times New Roman" w:hAnsi="Times New Roman" w:cs="Times New Roman"/>
            <w:color w:val="000000"/>
            <w:sz w:val="28"/>
            <w:szCs w:val="28"/>
            <w:lang w:eastAsia="ru-RU"/>
          </w:rPr>
          <w:t>Итоговое сочинение, соответствующее установленным выше требованиям, оценивается по 5 критериям:</w:t>
        </w:r>
      </w:ins>
    </w:p>
    <w:p w:rsidR="008E58E0" w:rsidRPr="008E58E0" w:rsidRDefault="008E58E0" w:rsidP="008E58E0">
      <w:pPr>
        <w:numPr>
          <w:ilvl w:val="0"/>
          <w:numId w:val="2"/>
        </w:numPr>
        <w:spacing w:before="100" w:beforeAutospacing="1" w:after="105" w:line="360" w:lineRule="atLeast"/>
        <w:rPr>
          <w:ins w:id="18" w:author="Unknown"/>
          <w:rFonts w:ascii="Times New Roman" w:eastAsia="Times New Roman" w:hAnsi="Times New Roman" w:cs="Times New Roman"/>
          <w:color w:val="000000"/>
          <w:sz w:val="28"/>
          <w:szCs w:val="28"/>
          <w:lang w:eastAsia="ru-RU"/>
        </w:rPr>
      </w:pPr>
      <w:ins w:id="19" w:author="Unknown">
        <w:r w:rsidRPr="008E58E0">
          <w:rPr>
            <w:rFonts w:ascii="Times New Roman" w:eastAsia="Times New Roman" w:hAnsi="Times New Roman" w:cs="Times New Roman"/>
            <w:color w:val="000000"/>
            <w:sz w:val="28"/>
            <w:szCs w:val="28"/>
            <w:lang w:eastAsia="ru-RU"/>
          </w:rPr>
          <w:t>«Соответствие теме»;</w:t>
        </w:r>
      </w:ins>
    </w:p>
    <w:p w:rsidR="008E58E0" w:rsidRPr="008E58E0" w:rsidRDefault="008E58E0" w:rsidP="008E58E0">
      <w:pPr>
        <w:numPr>
          <w:ilvl w:val="0"/>
          <w:numId w:val="2"/>
        </w:numPr>
        <w:spacing w:before="100" w:beforeAutospacing="1" w:after="105" w:line="360" w:lineRule="atLeast"/>
        <w:rPr>
          <w:ins w:id="20" w:author="Unknown"/>
          <w:rFonts w:ascii="Times New Roman" w:eastAsia="Times New Roman" w:hAnsi="Times New Roman" w:cs="Times New Roman"/>
          <w:color w:val="000000"/>
          <w:sz w:val="28"/>
          <w:szCs w:val="28"/>
          <w:lang w:eastAsia="ru-RU"/>
        </w:rPr>
      </w:pPr>
      <w:ins w:id="21" w:author="Unknown">
        <w:r w:rsidRPr="008E58E0">
          <w:rPr>
            <w:rFonts w:ascii="Times New Roman" w:eastAsia="Times New Roman" w:hAnsi="Times New Roman" w:cs="Times New Roman"/>
            <w:color w:val="000000"/>
            <w:sz w:val="28"/>
            <w:szCs w:val="28"/>
            <w:lang w:eastAsia="ru-RU"/>
          </w:rPr>
          <w:t>«Аргументация. Привлечение литературного материала»;</w:t>
        </w:r>
      </w:ins>
    </w:p>
    <w:p w:rsidR="008E58E0" w:rsidRPr="008E58E0" w:rsidRDefault="008E58E0" w:rsidP="008E58E0">
      <w:pPr>
        <w:numPr>
          <w:ilvl w:val="0"/>
          <w:numId w:val="2"/>
        </w:numPr>
        <w:spacing w:before="100" w:beforeAutospacing="1" w:after="105" w:line="360" w:lineRule="atLeast"/>
        <w:rPr>
          <w:ins w:id="22" w:author="Unknown"/>
          <w:rFonts w:ascii="Times New Roman" w:eastAsia="Times New Roman" w:hAnsi="Times New Roman" w:cs="Times New Roman"/>
          <w:color w:val="000000"/>
          <w:sz w:val="28"/>
          <w:szCs w:val="28"/>
          <w:lang w:eastAsia="ru-RU"/>
        </w:rPr>
      </w:pPr>
      <w:ins w:id="23" w:author="Unknown">
        <w:r w:rsidRPr="008E58E0">
          <w:rPr>
            <w:rFonts w:ascii="Times New Roman" w:eastAsia="Times New Roman" w:hAnsi="Times New Roman" w:cs="Times New Roman"/>
            <w:color w:val="000000"/>
            <w:sz w:val="28"/>
            <w:szCs w:val="28"/>
            <w:lang w:eastAsia="ru-RU"/>
          </w:rPr>
          <w:t>«Композиция и логика рассуждения»;</w:t>
        </w:r>
      </w:ins>
    </w:p>
    <w:p w:rsidR="008E58E0" w:rsidRPr="008E58E0" w:rsidRDefault="008E58E0" w:rsidP="008E58E0">
      <w:pPr>
        <w:numPr>
          <w:ilvl w:val="0"/>
          <w:numId w:val="2"/>
        </w:numPr>
        <w:spacing w:before="100" w:beforeAutospacing="1" w:after="105" w:line="360" w:lineRule="atLeast"/>
        <w:rPr>
          <w:ins w:id="24" w:author="Unknown"/>
          <w:rFonts w:ascii="Times New Roman" w:eastAsia="Times New Roman" w:hAnsi="Times New Roman" w:cs="Times New Roman"/>
          <w:color w:val="000000"/>
          <w:sz w:val="28"/>
          <w:szCs w:val="28"/>
          <w:lang w:eastAsia="ru-RU"/>
        </w:rPr>
      </w:pPr>
      <w:ins w:id="25" w:author="Unknown">
        <w:r w:rsidRPr="008E58E0">
          <w:rPr>
            <w:rFonts w:ascii="Times New Roman" w:eastAsia="Times New Roman" w:hAnsi="Times New Roman" w:cs="Times New Roman"/>
            <w:color w:val="000000"/>
            <w:sz w:val="28"/>
            <w:szCs w:val="28"/>
            <w:lang w:eastAsia="ru-RU"/>
          </w:rPr>
          <w:t>«Качество письменной речи»;</w:t>
        </w:r>
      </w:ins>
    </w:p>
    <w:p w:rsidR="008E58E0" w:rsidRPr="008E58E0" w:rsidRDefault="008E58E0" w:rsidP="008E58E0">
      <w:pPr>
        <w:numPr>
          <w:ilvl w:val="0"/>
          <w:numId w:val="2"/>
        </w:numPr>
        <w:spacing w:before="100" w:beforeAutospacing="1" w:after="105" w:line="360" w:lineRule="atLeast"/>
        <w:rPr>
          <w:ins w:id="26" w:author="Unknown"/>
          <w:rFonts w:ascii="Times New Roman" w:eastAsia="Times New Roman" w:hAnsi="Times New Roman" w:cs="Times New Roman"/>
          <w:color w:val="000000"/>
          <w:sz w:val="28"/>
          <w:szCs w:val="28"/>
          <w:lang w:eastAsia="ru-RU"/>
        </w:rPr>
      </w:pPr>
      <w:ins w:id="27" w:author="Unknown">
        <w:r w:rsidRPr="008E58E0">
          <w:rPr>
            <w:rFonts w:ascii="Times New Roman" w:eastAsia="Times New Roman" w:hAnsi="Times New Roman" w:cs="Times New Roman"/>
            <w:color w:val="000000"/>
            <w:sz w:val="28"/>
            <w:szCs w:val="28"/>
            <w:lang w:eastAsia="ru-RU"/>
          </w:rPr>
          <w:t>«Грамотность».</w:t>
        </w:r>
      </w:ins>
    </w:p>
    <w:p w:rsidR="008E58E0" w:rsidRPr="008E58E0" w:rsidRDefault="008E58E0" w:rsidP="008E58E0">
      <w:pPr>
        <w:spacing w:before="75" w:after="120" w:line="360" w:lineRule="atLeast"/>
        <w:textAlignment w:val="baseline"/>
        <w:rPr>
          <w:ins w:id="28" w:author="Unknown"/>
          <w:rFonts w:ascii="Times New Roman" w:eastAsia="Times New Roman" w:hAnsi="Times New Roman" w:cs="Times New Roman"/>
          <w:color w:val="000000"/>
          <w:sz w:val="28"/>
          <w:szCs w:val="28"/>
          <w:lang w:eastAsia="ru-RU"/>
        </w:rPr>
      </w:pPr>
      <w:ins w:id="29" w:author="Unknown">
        <w:r w:rsidRPr="008E58E0">
          <w:rPr>
            <w:rFonts w:ascii="Times New Roman" w:eastAsia="Times New Roman" w:hAnsi="Times New Roman" w:cs="Times New Roman"/>
            <w:b/>
            <w:bCs/>
            <w:color w:val="000000"/>
            <w:sz w:val="28"/>
            <w:szCs w:val="28"/>
            <w:lang w:eastAsia="ru-RU"/>
          </w:rPr>
          <w:t>Критерии № 1 и № 2 являются основными.</w:t>
        </w:r>
      </w:ins>
    </w:p>
    <w:p w:rsidR="008E58E0" w:rsidRPr="008E58E0" w:rsidRDefault="008E58E0" w:rsidP="008E58E0">
      <w:pPr>
        <w:spacing w:before="75" w:after="120" w:line="360" w:lineRule="atLeast"/>
        <w:textAlignment w:val="baseline"/>
        <w:rPr>
          <w:ins w:id="30" w:author="Unknown"/>
          <w:rFonts w:ascii="Times New Roman" w:eastAsia="Times New Roman" w:hAnsi="Times New Roman" w:cs="Times New Roman"/>
          <w:color w:val="000000"/>
          <w:sz w:val="28"/>
          <w:szCs w:val="28"/>
          <w:lang w:eastAsia="ru-RU"/>
        </w:rPr>
      </w:pPr>
      <w:ins w:id="31" w:author="Unknown">
        <w:r w:rsidRPr="008E58E0">
          <w:rPr>
            <w:rFonts w:ascii="Times New Roman" w:eastAsia="Times New Roman" w:hAnsi="Times New Roman" w:cs="Times New Roman"/>
            <w:color w:val="000000"/>
            <w:sz w:val="28"/>
            <w:szCs w:val="28"/>
            <w:lang w:eastAsia="ru-RU"/>
          </w:rPr>
          <w:t>Для получения «зачета» за итоговое сочинение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ins>
    </w:p>
    <w:p w:rsidR="008E58E0" w:rsidRPr="008E58E0" w:rsidRDefault="008E58E0" w:rsidP="008E58E0">
      <w:pPr>
        <w:spacing w:before="300" w:after="75" w:line="336" w:lineRule="atLeast"/>
        <w:textAlignment w:val="baseline"/>
        <w:outlineLvl w:val="1"/>
        <w:rPr>
          <w:ins w:id="32" w:author="Unknown"/>
          <w:rFonts w:ascii="Times New Roman" w:eastAsia="Times New Roman" w:hAnsi="Times New Roman" w:cs="Times New Roman"/>
          <w:b/>
          <w:bCs/>
          <w:color w:val="000000"/>
          <w:sz w:val="28"/>
          <w:szCs w:val="28"/>
          <w:lang w:eastAsia="ru-RU"/>
        </w:rPr>
      </w:pPr>
      <w:ins w:id="33" w:author="Unknown">
        <w:r w:rsidRPr="008E58E0">
          <w:rPr>
            <w:rFonts w:ascii="Times New Roman" w:eastAsia="Times New Roman" w:hAnsi="Times New Roman" w:cs="Times New Roman"/>
            <w:b/>
            <w:bCs/>
            <w:color w:val="000000"/>
            <w:sz w:val="28"/>
            <w:szCs w:val="28"/>
            <w:lang w:eastAsia="ru-RU"/>
          </w:rPr>
          <w:lastRenderedPageBreak/>
          <w:t>Критерий № 1 «Соответствие теме»</w:t>
        </w:r>
      </w:ins>
    </w:p>
    <w:p w:rsidR="008E58E0" w:rsidRPr="008E58E0" w:rsidRDefault="008E58E0" w:rsidP="008E58E0">
      <w:pPr>
        <w:spacing w:before="75" w:after="120" w:line="360" w:lineRule="atLeast"/>
        <w:textAlignment w:val="baseline"/>
        <w:rPr>
          <w:ins w:id="34" w:author="Unknown"/>
          <w:rFonts w:ascii="Times New Roman" w:eastAsia="Times New Roman" w:hAnsi="Times New Roman" w:cs="Times New Roman"/>
          <w:color w:val="000000"/>
          <w:sz w:val="28"/>
          <w:szCs w:val="28"/>
          <w:lang w:eastAsia="ru-RU"/>
        </w:rPr>
      </w:pPr>
      <w:ins w:id="35" w:author="Unknown">
        <w:r w:rsidRPr="008E58E0">
          <w:rPr>
            <w:rFonts w:ascii="Times New Roman" w:eastAsia="Times New Roman" w:hAnsi="Times New Roman" w:cs="Times New Roman"/>
            <w:color w:val="000000"/>
            <w:sz w:val="28"/>
            <w:szCs w:val="28"/>
            <w:lang w:eastAsia="ru-RU"/>
          </w:rPr>
          <w:t>Данный критерий нацеливает на проверку содержания сочинения.</w:t>
        </w:r>
      </w:ins>
    </w:p>
    <w:p w:rsidR="008E58E0" w:rsidRPr="008E58E0" w:rsidRDefault="008E58E0" w:rsidP="008E58E0">
      <w:pPr>
        <w:spacing w:before="75" w:after="120" w:line="360" w:lineRule="atLeast"/>
        <w:textAlignment w:val="baseline"/>
        <w:rPr>
          <w:ins w:id="36" w:author="Unknown"/>
          <w:rFonts w:ascii="Times New Roman" w:eastAsia="Times New Roman" w:hAnsi="Times New Roman" w:cs="Times New Roman"/>
          <w:color w:val="000000"/>
          <w:sz w:val="28"/>
          <w:szCs w:val="28"/>
          <w:lang w:eastAsia="ru-RU"/>
        </w:rPr>
      </w:pPr>
      <w:ins w:id="37" w:author="Unknown">
        <w:r w:rsidRPr="008E58E0">
          <w:rPr>
            <w:rFonts w:ascii="Times New Roman" w:eastAsia="Times New Roman" w:hAnsi="Times New Roman" w:cs="Times New Roman"/>
            <w:color w:val="000000"/>
            <w:sz w:val="28"/>
            <w:szCs w:val="28"/>
            <w:lang w:eastAsia="ru-RU"/>
          </w:rPr>
          <w:t>Участник должен рассуждать на предложенную тему, выбрав путь ее раскрытия (например, отвечает на вопрос, поставленный в теме, или размышляет над предложенной проблемой и т.п.).</w:t>
        </w:r>
      </w:ins>
    </w:p>
    <w:p w:rsidR="008E58E0" w:rsidRPr="008E58E0" w:rsidRDefault="008E58E0" w:rsidP="008E58E0">
      <w:pPr>
        <w:spacing w:before="75" w:after="120" w:line="360" w:lineRule="atLeast"/>
        <w:textAlignment w:val="baseline"/>
        <w:rPr>
          <w:ins w:id="38" w:author="Unknown"/>
          <w:rFonts w:ascii="Times New Roman" w:eastAsia="Times New Roman" w:hAnsi="Times New Roman" w:cs="Times New Roman"/>
          <w:color w:val="000000"/>
          <w:sz w:val="28"/>
          <w:szCs w:val="28"/>
          <w:lang w:eastAsia="ru-RU"/>
        </w:rPr>
      </w:pPr>
      <w:ins w:id="39" w:author="Unknown">
        <w:r w:rsidRPr="008E58E0">
          <w:rPr>
            <w:rFonts w:ascii="Times New Roman" w:eastAsia="Times New Roman" w:hAnsi="Times New Roman" w:cs="Times New Roman"/>
            <w:color w:val="000000"/>
            <w:sz w:val="28"/>
            <w:szCs w:val="28"/>
            <w:lang w:eastAsia="ru-RU"/>
          </w:rPr>
          <w:t>«Незачет» ставится только в случае, если сочинение не соответствует теме, в нем нет ответа на вопрос, поставленный в теме, или в сочинении не прослеживается конкретной цели высказывания. Во всех остальных случаях выставляется «зачет».</w:t>
        </w:r>
      </w:ins>
    </w:p>
    <w:p w:rsidR="008E58E0" w:rsidRPr="008E58E0" w:rsidRDefault="008E58E0" w:rsidP="008E58E0">
      <w:pPr>
        <w:spacing w:before="300" w:after="75" w:line="336" w:lineRule="atLeast"/>
        <w:textAlignment w:val="baseline"/>
        <w:outlineLvl w:val="1"/>
        <w:rPr>
          <w:ins w:id="40" w:author="Unknown"/>
          <w:rFonts w:ascii="Times New Roman" w:eastAsia="Times New Roman" w:hAnsi="Times New Roman" w:cs="Times New Roman"/>
          <w:b/>
          <w:bCs/>
          <w:color w:val="000000"/>
          <w:sz w:val="28"/>
          <w:szCs w:val="28"/>
          <w:lang w:eastAsia="ru-RU"/>
        </w:rPr>
      </w:pPr>
      <w:ins w:id="41" w:author="Unknown">
        <w:r w:rsidRPr="008E58E0">
          <w:rPr>
            <w:rFonts w:ascii="Times New Roman" w:eastAsia="Times New Roman" w:hAnsi="Times New Roman" w:cs="Times New Roman"/>
            <w:b/>
            <w:bCs/>
            <w:color w:val="000000"/>
            <w:sz w:val="28"/>
            <w:szCs w:val="28"/>
            <w:lang w:eastAsia="ru-RU"/>
          </w:rPr>
          <w:t>Критерий № 2 «Аргументация. Привлечение литературного материала»</w:t>
        </w:r>
      </w:ins>
    </w:p>
    <w:p w:rsidR="008E58E0" w:rsidRPr="008E58E0" w:rsidRDefault="008E58E0" w:rsidP="008E58E0">
      <w:pPr>
        <w:spacing w:before="75" w:after="120" w:line="360" w:lineRule="atLeast"/>
        <w:textAlignment w:val="baseline"/>
        <w:rPr>
          <w:ins w:id="42" w:author="Unknown"/>
          <w:rFonts w:ascii="Times New Roman" w:eastAsia="Times New Roman" w:hAnsi="Times New Roman" w:cs="Times New Roman"/>
          <w:color w:val="000000"/>
          <w:sz w:val="28"/>
          <w:szCs w:val="28"/>
          <w:lang w:eastAsia="ru-RU"/>
        </w:rPr>
      </w:pPr>
      <w:ins w:id="43" w:author="Unknown">
        <w:r w:rsidRPr="008E58E0">
          <w:rPr>
            <w:rFonts w:ascii="Times New Roman" w:eastAsia="Times New Roman" w:hAnsi="Times New Roman" w:cs="Times New Roman"/>
            <w:color w:val="000000"/>
            <w:sz w:val="28"/>
            <w:szCs w:val="28"/>
            <w:lang w:eastAsia="ru-RU"/>
          </w:rPr>
          <w:t>Данный критерий нацеливает на проверку умения строить рассуждение, доказывать свою позицию, формулируя аргументы и подкрепляя их примерами из литературного материала. Можно привлекать художественные произведения, дневники, мемуары, публицистику, произведения устного народного творчества (за исключением малых жанров), другие источники отечественной или мировой литературы (достаточно опоры на один текст).</w:t>
        </w:r>
      </w:ins>
    </w:p>
    <w:p w:rsidR="008E58E0" w:rsidRPr="008E58E0" w:rsidRDefault="008E58E0" w:rsidP="008E58E0">
      <w:pPr>
        <w:spacing w:before="75" w:after="120" w:line="360" w:lineRule="atLeast"/>
        <w:textAlignment w:val="baseline"/>
        <w:rPr>
          <w:ins w:id="44" w:author="Unknown"/>
          <w:rFonts w:ascii="Times New Roman" w:eastAsia="Times New Roman" w:hAnsi="Times New Roman" w:cs="Times New Roman"/>
          <w:color w:val="000000"/>
          <w:sz w:val="28"/>
          <w:szCs w:val="28"/>
          <w:lang w:eastAsia="ru-RU"/>
        </w:rPr>
      </w:pPr>
      <w:ins w:id="45" w:author="Unknown">
        <w:r w:rsidRPr="008E58E0">
          <w:rPr>
            <w:rFonts w:ascii="Times New Roman" w:eastAsia="Times New Roman" w:hAnsi="Times New Roman" w:cs="Times New Roman"/>
            <w:color w:val="000000"/>
            <w:sz w:val="28"/>
            <w:szCs w:val="28"/>
            <w:lang w:eastAsia="ru-RU"/>
          </w:rPr>
          <w:t xml:space="preserve">«Незачет» ставится при условии, если сочинение не содержит аргументации, написано без опоры на литературный материал, или в нем </w:t>
        </w:r>
        <w:proofErr w:type="gramStart"/>
        <w:r w:rsidRPr="008E58E0">
          <w:rPr>
            <w:rFonts w:ascii="Times New Roman" w:eastAsia="Times New Roman" w:hAnsi="Times New Roman" w:cs="Times New Roman"/>
            <w:color w:val="000000"/>
            <w:sz w:val="28"/>
            <w:szCs w:val="28"/>
            <w:lang w:eastAsia="ru-RU"/>
          </w:rPr>
          <w:t>существенно искажено</w:t>
        </w:r>
        <w:proofErr w:type="gramEnd"/>
        <w:r w:rsidRPr="008E58E0">
          <w:rPr>
            <w:rFonts w:ascii="Times New Roman" w:eastAsia="Times New Roman" w:hAnsi="Times New Roman" w:cs="Times New Roman"/>
            <w:color w:val="000000"/>
            <w:sz w:val="28"/>
            <w:szCs w:val="28"/>
            <w:lang w:eastAsia="ru-RU"/>
          </w:rPr>
          <w:t xml:space="preserve"> содержание выбранного текста, или литературный материал лишь упоминается в работе (аргументы примерами не подкрепляются). Во всех остальных случаях выставляется «зачет».</w:t>
        </w:r>
      </w:ins>
    </w:p>
    <w:p w:rsidR="008E58E0" w:rsidRPr="008E58E0" w:rsidRDefault="008E58E0" w:rsidP="008E58E0">
      <w:pPr>
        <w:spacing w:before="300" w:after="75" w:line="336" w:lineRule="atLeast"/>
        <w:textAlignment w:val="baseline"/>
        <w:outlineLvl w:val="1"/>
        <w:rPr>
          <w:ins w:id="46" w:author="Unknown"/>
          <w:rFonts w:ascii="Times New Roman" w:eastAsia="Times New Roman" w:hAnsi="Times New Roman" w:cs="Times New Roman"/>
          <w:b/>
          <w:bCs/>
          <w:color w:val="000000"/>
          <w:sz w:val="28"/>
          <w:szCs w:val="28"/>
          <w:lang w:eastAsia="ru-RU"/>
        </w:rPr>
      </w:pPr>
      <w:ins w:id="47" w:author="Unknown">
        <w:r w:rsidRPr="008E58E0">
          <w:rPr>
            <w:rFonts w:ascii="Times New Roman" w:eastAsia="Times New Roman" w:hAnsi="Times New Roman" w:cs="Times New Roman"/>
            <w:b/>
            <w:bCs/>
            <w:color w:val="000000"/>
            <w:sz w:val="28"/>
            <w:szCs w:val="28"/>
            <w:lang w:eastAsia="ru-RU"/>
          </w:rPr>
          <w:t>Критерий № 3 «Композиция и логика рассуждения»</w:t>
        </w:r>
      </w:ins>
    </w:p>
    <w:p w:rsidR="008E58E0" w:rsidRPr="008E58E0" w:rsidRDefault="008E58E0" w:rsidP="008E58E0">
      <w:pPr>
        <w:spacing w:before="75" w:after="120" w:line="360" w:lineRule="atLeast"/>
        <w:textAlignment w:val="baseline"/>
        <w:rPr>
          <w:ins w:id="48" w:author="Unknown"/>
          <w:rFonts w:ascii="Times New Roman" w:eastAsia="Times New Roman" w:hAnsi="Times New Roman" w:cs="Times New Roman"/>
          <w:color w:val="000000"/>
          <w:sz w:val="28"/>
          <w:szCs w:val="28"/>
          <w:lang w:eastAsia="ru-RU"/>
        </w:rPr>
      </w:pPr>
      <w:ins w:id="49" w:author="Unknown">
        <w:r w:rsidRPr="008E58E0">
          <w:rPr>
            <w:rFonts w:ascii="Times New Roman" w:eastAsia="Times New Roman" w:hAnsi="Times New Roman" w:cs="Times New Roman"/>
            <w:color w:val="000000"/>
            <w:sz w:val="28"/>
            <w:szCs w:val="28"/>
            <w:lang w:eastAsia="ru-RU"/>
          </w:rPr>
          <w:t>Данный критерий нацеливает на проверку умения логично выстраивать рассуждение на предложенную тему. Участник должен выдерживать соотношение между тезисом и доказательствами.</w:t>
        </w:r>
      </w:ins>
    </w:p>
    <w:p w:rsidR="008E58E0" w:rsidRPr="008E58E0" w:rsidRDefault="008E58E0" w:rsidP="008E58E0">
      <w:pPr>
        <w:spacing w:before="75" w:after="120" w:line="360" w:lineRule="atLeast"/>
        <w:textAlignment w:val="baseline"/>
        <w:rPr>
          <w:ins w:id="50" w:author="Unknown"/>
          <w:rFonts w:ascii="Times New Roman" w:eastAsia="Times New Roman" w:hAnsi="Times New Roman" w:cs="Times New Roman"/>
          <w:color w:val="000000"/>
          <w:sz w:val="28"/>
          <w:szCs w:val="28"/>
          <w:lang w:eastAsia="ru-RU"/>
        </w:rPr>
      </w:pPr>
      <w:ins w:id="51" w:author="Unknown">
        <w:r w:rsidRPr="008E58E0">
          <w:rPr>
            <w:rFonts w:ascii="Times New Roman" w:eastAsia="Times New Roman" w:hAnsi="Times New Roman" w:cs="Times New Roman"/>
            <w:color w:val="000000"/>
            <w:sz w:val="28"/>
            <w:szCs w:val="28"/>
            <w:lang w:eastAsia="ru-RU"/>
          </w:rPr>
          <w:t xml:space="preserve">«Незачет» ставится при условии, если грубые логические нарушения мешают пониманию смысла сказанного или отсутствует </w:t>
        </w:r>
        <w:proofErr w:type="spellStart"/>
        <w:r w:rsidRPr="008E58E0">
          <w:rPr>
            <w:rFonts w:ascii="Times New Roman" w:eastAsia="Times New Roman" w:hAnsi="Times New Roman" w:cs="Times New Roman"/>
            <w:color w:val="000000"/>
            <w:sz w:val="28"/>
            <w:szCs w:val="28"/>
            <w:lang w:eastAsia="ru-RU"/>
          </w:rPr>
          <w:t>тезисно</w:t>
        </w:r>
        <w:proofErr w:type="spellEnd"/>
        <w:r w:rsidRPr="008E58E0">
          <w:rPr>
            <w:rFonts w:ascii="Times New Roman" w:eastAsia="Times New Roman" w:hAnsi="Times New Roman" w:cs="Times New Roman"/>
            <w:color w:val="000000"/>
            <w:sz w:val="28"/>
            <w:szCs w:val="28"/>
            <w:lang w:eastAsia="ru-RU"/>
          </w:rPr>
          <w:t>-доказательная часть. Во всех остальных случаях выставляется «зачет».</w:t>
        </w:r>
      </w:ins>
    </w:p>
    <w:p w:rsidR="008E58E0" w:rsidRPr="008E58E0" w:rsidRDefault="008E58E0" w:rsidP="008E58E0">
      <w:pPr>
        <w:spacing w:before="300" w:after="75" w:line="336" w:lineRule="atLeast"/>
        <w:textAlignment w:val="baseline"/>
        <w:outlineLvl w:val="1"/>
        <w:rPr>
          <w:ins w:id="52" w:author="Unknown"/>
          <w:rFonts w:ascii="Times New Roman" w:eastAsia="Times New Roman" w:hAnsi="Times New Roman" w:cs="Times New Roman"/>
          <w:b/>
          <w:bCs/>
          <w:color w:val="000000"/>
          <w:sz w:val="28"/>
          <w:szCs w:val="28"/>
          <w:lang w:eastAsia="ru-RU"/>
        </w:rPr>
      </w:pPr>
      <w:ins w:id="53" w:author="Unknown">
        <w:r w:rsidRPr="008E58E0">
          <w:rPr>
            <w:rFonts w:ascii="Times New Roman" w:eastAsia="Times New Roman" w:hAnsi="Times New Roman" w:cs="Times New Roman"/>
            <w:b/>
            <w:bCs/>
            <w:color w:val="000000"/>
            <w:sz w:val="28"/>
            <w:szCs w:val="28"/>
            <w:lang w:eastAsia="ru-RU"/>
          </w:rPr>
          <w:t>Критерий № 4 «Качество письменной речи»</w:t>
        </w:r>
      </w:ins>
    </w:p>
    <w:p w:rsidR="008E58E0" w:rsidRPr="008E58E0" w:rsidRDefault="008E58E0" w:rsidP="008E58E0">
      <w:pPr>
        <w:spacing w:before="75" w:after="120" w:line="360" w:lineRule="atLeast"/>
        <w:textAlignment w:val="baseline"/>
        <w:rPr>
          <w:ins w:id="54" w:author="Unknown"/>
          <w:rFonts w:ascii="Times New Roman" w:eastAsia="Times New Roman" w:hAnsi="Times New Roman" w:cs="Times New Roman"/>
          <w:color w:val="000000"/>
          <w:sz w:val="28"/>
          <w:szCs w:val="28"/>
          <w:lang w:eastAsia="ru-RU"/>
        </w:rPr>
      </w:pPr>
      <w:ins w:id="55" w:author="Unknown">
        <w:r w:rsidRPr="008E58E0">
          <w:rPr>
            <w:rFonts w:ascii="Times New Roman" w:eastAsia="Times New Roman" w:hAnsi="Times New Roman" w:cs="Times New Roman"/>
            <w:color w:val="000000"/>
            <w:sz w:val="28"/>
            <w:szCs w:val="28"/>
            <w:lang w:eastAsia="ru-RU"/>
          </w:rPr>
          <w:t>Данный критерий нацеливает на проверку речевого оформления текста сочинения.</w:t>
        </w:r>
      </w:ins>
    </w:p>
    <w:p w:rsidR="008E58E0" w:rsidRPr="008E58E0" w:rsidRDefault="008E58E0" w:rsidP="008E58E0">
      <w:pPr>
        <w:spacing w:before="75" w:after="120" w:line="360" w:lineRule="atLeast"/>
        <w:textAlignment w:val="baseline"/>
        <w:rPr>
          <w:ins w:id="56" w:author="Unknown"/>
          <w:rFonts w:ascii="Times New Roman" w:eastAsia="Times New Roman" w:hAnsi="Times New Roman" w:cs="Times New Roman"/>
          <w:color w:val="000000"/>
          <w:sz w:val="28"/>
          <w:szCs w:val="28"/>
          <w:lang w:eastAsia="ru-RU"/>
        </w:rPr>
      </w:pPr>
      <w:ins w:id="57" w:author="Unknown">
        <w:r w:rsidRPr="008E58E0">
          <w:rPr>
            <w:rFonts w:ascii="Times New Roman" w:eastAsia="Times New Roman" w:hAnsi="Times New Roman" w:cs="Times New Roman"/>
            <w:color w:val="000000"/>
            <w:sz w:val="28"/>
            <w:szCs w:val="28"/>
            <w:lang w:eastAsia="ru-RU"/>
          </w:rPr>
          <w:t>Участник должен точно выражать мысли, используя разнообразную лексику и различные грамматические конструкции, при необходимости уместно употреблять термины.</w:t>
        </w:r>
      </w:ins>
    </w:p>
    <w:p w:rsidR="008E58E0" w:rsidRPr="008E58E0" w:rsidRDefault="008E58E0" w:rsidP="008E58E0">
      <w:pPr>
        <w:spacing w:before="75" w:after="120" w:line="360" w:lineRule="atLeast"/>
        <w:textAlignment w:val="baseline"/>
        <w:rPr>
          <w:ins w:id="58" w:author="Unknown"/>
          <w:rFonts w:ascii="Times New Roman" w:eastAsia="Times New Roman" w:hAnsi="Times New Roman" w:cs="Times New Roman"/>
          <w:color w:val="000000"/>
          <w:sz w:val="28"/>
          <w:szCs w:val="28"/>
          <w:lang w:eastAsia="ru-RU"/>
        </w:rPr>
      </w:pPr>
      <w:ins w:id="59" w:author="Unknown">
        <w:r w:rsidRPr="008E58E0">
          <w:rPr>
            <w:rFonts w:ascii="Times New Roman" w:eastAsia="Times New Roman" w:hAnsi="Times New Roman" w:cs="Times New Roman"/>
            <w:color w:val="000000"/>
            <w:sz w:val="28"/>
            <w:szCs w:val="28"/>
            <w:lang w:eastAsia="ru-RU"/>
          </w:rPr>
          <w:lastRenderedPageBreak/>
          <w:t>«Незачет» ставится при условии, если низкое качество речи (в том числе речевые ошибки) существенно затрудняет понимание смысла сочинения. Во всех остальных случаях выставляется «зачет».</w:t>
        </w:r>
      </w:ins>
    </w:p>
    <w:p w:rsidR="008E58E0" w:rsidRPr="008E58E0" w:rsidRDefault="008E58E0" w:rsidP="008E58E0">
      <w:pPr>
        <w:spacing w:before="300" w:after="75" w:line="336" w:lineRule="atLeast"/>
        <w:textAlignment w:val="baseline"/>
        <w:outlineLvl w:val="1"/>
        <w:rPr>
          <w:ins w:id="60" w:author="Unknown"/>
          <w:rFonts w:ascii="Times New Roman" w:eastAsia="Times New Roman" w:hAnsi="Times New Roman" w:cs="Times New Roman"/>
          <w:b/>
          <w:bCs/>
          <w:color w:val="000000"/>
          <w:sz w:val="28"/>
          <w:szCs w:val="28"/>
          <w:lang w:eastAsia="ru-RU"/>
        </w:rPr>
      </w:pPr>
      <w:ins w:id="61" w:author="Unknown">
        <w:r w:rsidRPr="008E58E0">
          <w:rPr>
            <w:rFonts w:ascii="Times New Roman" w:eastAsia="Times New Roman" w:hAnsi="Times New Roman" w:cs="Times New Roman"/>
            <w:b/>
            <w:bCs/>
            <w:color w:val="000000"/>
            <w:sz w:val="28"/>
            <w:szCs w:val="28"/>
            <w:lang w:eastAsia="ru-RU"/>
          </w:rPr>
          <w:t>Критерий № 5 «Грамотность»</w:t>
        </w:r>
      </w:ins>
    </w:p>
    <w:p w:rsidR="008E58E0" w:rsidRPr="008E58E0" w:rsidRDefault="008E58E0" w:rsidP="008E58E0">
      <w:pPr>
        <w:spacing w:before="75" w:after="120" w:line="360" w:lineRule="atLeast"/>
        <w:textAlignment w:val="baseline"/>
        <w:rPr>
          <w:ins w:id="62" w:author="Unknown"/>
          <w:rFonts w:ascii="Times New Roman" w:eastAsia="Times New Roman" w:hAnsi="Times New Roman" w:cs="Times New Roman"/>
          <w:color w:val="000000"/>
          <w:sz w:val="28"/>
          <w:szCs w:val="28"/>
          <w:lang w:eastAsia="ru-RU"/>
        </w:rPr>
      </w:pPr>
      <w:ins w:id="63" w:author="Unknown">
        <w:r w:rsidRPr="008E58E0">
          <w:rPr>
            <w:rFonts w:ascii="Times New Roman" w:eastAsia="Times New Roman" w:hAnsi="Times New Roman" w:cs="Times New Roman"/>
            <w:color w:val="000000"/>
            <w:sz w:val="28"/>
            <w:szCs w:val="28"/>
            <w:lang w:eastAsia="ru-RU"/>
          </w:rPr>
          <w:t>Данный критерий позволяет оценить грамотность выпускника.</w:t>
        </w:r>
      </w:ins>
    </w:p>
    <w:p w:rsidR="008E58E0" w:rsidRPr="008E58E0" w:rsidRDefault="008E58E0" w:rsidP="008E58E0">
      <w:pPr>
        <w:spacing w:before="75" w:after="120" w:line="360" w:lineRule="atLeast"/>
        <w:textAlignment w:val="baseline"/>
        <w:rPr>
          <w:ins w:id="64" w:author="Unknown"/>
          <w:rFonts w:ascii="Times New Roman" w:eastAsia="Times New Roman" w:hAnsi="Times New Roman" w:cs="Times New Roman"/>
          <w:color w:val="000000"/>
          <w:sz w:val="28"/>
          <w:szCs w:val="28"/>
          <w:lang w:eastAsia="ru-RU"/>
        </w:rPr>
      </w:pPr>
      <w:ins w:id="65" w:author="Unknown">
        <w:r w:rsidRPr="008E58E0">
          <w:rPr>
            <w:rFonts w:ascii="Times New Roman" w:eastAsia="Times New Roman" w:hAnsi="Times New Roman" w:cs="Times New Roman"/>
            <w:color w:val="000000"/>
            <w:sz w:val="28"/>
            <w:szCs w:val="28"/>
            <w:lang w:eastAsia="ru-RU"/>
          </w:rPr>
          <w:t>«Незачет» ставится при условии, если на 100 слов в среднем приходится в сумме более пяти ошибок: грамматических, орфографических, пунктуационных.</w:t>
        </w:r>
      </w:ins>
    </w:p>
    <w:p w:rsidR="008E58E0" w:rsidRPr="008E58E0" w:rsidRDefault="008E58E0" w:rsidP="008E58E0">
      <w:pPr>
        <w:numPr>
          <w:ilvl w:val="0"/>
          <w:numId w:val="3"/>
        </w:numPr>
        <w:spacing w:beforeAutospacing="1" w:after="0" w:line="360" w:lineRule="atLeast"/>
        <w:rPr>
          <w:ins w:id="66" w:author="Unknown"/>
          <w:rFonts w:ascii="Times New Roman" w:eastAsia="Times New Roman" w:hAnsi="Times New Roman" w:cs="Times New Roman"/>
          <w:color w:val="000000"/>
          <w:sz w:val="28"/>
          <w:szCs w:val="28"/>
          <w:lang w:eastAsia="ru-RU"/>
        </w:rPr>
      </w:pPr>
      <w:ins w:id="67" w:author="Unknown">
        <w:r w:rsidRPr="008E58E0">
          <w:rPr>
            <w:rFonts w:ascii="Times New Roman" w:eastAsia="Times New Roman" w:hAnsi="Times New Roman" w:cs="Times New Roman"/>
            <w:color w:val="000000"/>
            <w:sz w:val="28"/>
            <w:szCs w:val="28"/>
            <w:lang w:eastAsia="ru-RU"/>
          </w:rPr>
          <w:fldChar w:fldCharType="begin"/>
        </w:r>
        <w:r w:rsidRPr="008E58E0">
          <w:rPr>
            <w:rFonts w:ascii="Times New Roman" w:eastAsia="Times New Roman" w:hAnsi="Times New Roman" w:cs="Times New Roman"/>
            <w:color w:val="000000"/>
            <w:sz w:val="28"/>
            <w:szCs w:val="28"/>
            <w:lang w:eastAsia="ru-RU"/>
          </w:rPr>
          <w:instrText xml:space="preserve"> HYPERLINK "https://ctege.info/itogovoe-sochinenie-2022/napravleniya-tem-itogovogo-sochineniya-2022.html" </w:instrText>
        </w:r>
        <w:r w:rsidRPr="008E58E0">
          <w:rPr>
            <w:rFonts w:ascii="Times New Roman" w:eastAsia="Times New Roman" w:hAnsi="Times New Roman" w:cs="Times New Roman"/>
            <w:color w:val="000000"/>
            <w:sz w:val="28"/>
            <w:szCs w:val="28"/>
            <w:lang w:eastAsia="ru-RU"/>
          </w:rPr>
          <w:fldChar w:fldCharType="separate"/>
        </w:r>
        <w:r w:rsidRPr="008E58E0">
          <w:rPr>
            <w:rFonts w:ascii="Times New Roman" w:eastAsia="Times New Roman" w:hAnsi="Times New Roman" w:cs="Times New Roman"/>
            <w:color w:val="0160A0"/>
            <w:sz w:val="28"/>
            <w:szCs w:val="28"/>
            <w:u w:val="single"/>
            <w:bdr w:val="none" w:sz="0" w:space="0" w:color="auto" w:frame="1"/>
            <w:lang w:eastAsia="ru-RU"/>
          </w:rPr>
          <w:t>Выберите направление и материалы для подготовки 2021-2022</w:t>
        </w:r>
        <w:r w:rsidRPr="008E58E0">
          <w:rPr>
            <w:rFonts w:ascii="Times New Roman" w:eastAsia="Times New Roman" w:hAnsi="Times New Roman" w:cs="Times New Roman"/>
            <w:color w:val="000000"/>
            <w:sz w:val="28"/>
            <w:szCs w:val="28"/>
            <w:lang w:eastAsia="ru-RU"/>
          </w:rPr>
          <w:fldChar w:fldCharType="end"/>
        </w:r>
      </w:ins>
    </w:p>
    <w:p w:rsidR="008E58E0" w:rsidRPr="008E58E0" w:rsidRDefault="008E58E0" w:rsidP="008E58E0">
      <w:pPr>
        <w:numPr>
          <w:ilvl w:val="0"/>
          <w:numId w:val="3"/>
        </w:numPr>
        <w:spacing w:after="0" w:line="360" w:lineRule="atLeast"/>
        <w:rPr>
          <w:ins w:id="68" w:author="Unknown"/>
          <w:rFonts w:ascii="Times New Roman" w:eastAsia="Times New Roman" w:hAnsi="Times New Roman" w:cs="Times New Roman"/>
          <w:color w:val="0160A0"/>
          <w:sz w:val="28"/>
          <w:szCs w:val="28"/>
          <w:u w:val="single"/>
          <w:bdr w:val="none" w:sz="0" w:space="0" w:color="auto" w:frame="1"/>
          <w:lang w:eastAsia="ru-RU"/>
        </w:rPr>
      </w:pPr>
      <w:ins w:id="69" w:author="Unknown">
        <w:r w:rsidRPr="008E58E0">
          <w:rPr>
            <w:rFonts w:ascii="Times New Roman" w:eastAsia="Times New Roman" w:hAnsi="Times New Roman" w:cs="Times New Roman"/>
            <w:color w:val="000000"/>
            <w:sz w:val="28"/>
            <w:szCs w:val="28"/>
            <w:lang w:eastAsia="ru-RU"/>
          </w:rPr>
          <w:fldChar w:fldCharType="begin"/>
        </w:r>
        <w:r w:rsidRPr="008E58E0">
          <w:rPr>
            <w:rFonts w:ascii="Times New Roman" w:eastAsia="Times New Roman" w:hAnsi="Times New Roman" w:cs="Times New Roman"/>
            <w:color w:val="000000"/>
            <w:sz w:val="28"/>
            <w:szCs w:val="28"/>
            <w:lang w:eastAsia="ru-RU"/>
          </w:rPr>
          <w:instrText xml:space="preserve"> HYPERLINK "https://ctege.info/itogovoe-sochinenie-2022/primeryi-itogovyih-sochineniy-2021-2022.html" </w:instrText>
        </w:r>
        <w:r w:rsidRPr="008E58E0">
          <w:rPr>
            <w:rFonts w:ascii="Times New Roman" w:eastAsia="Times New Roman" w:hAnsi="Times New Roman" w:cs="Times New Roman"/>
            <w:color w:val="000000"/>
            <w:sz w:val="28"/>
            <w:szCs w:val="28"/>
            <w:lang w:eastAsia="ru-RU"/>
          </w:rPr>
          <w:fldChar w:fldCharType="separate"/>
        </w:r>
        <w:r w:rsidRPr="008E58E0">
          <w:rPr>
            <w:rFonts w:ascii="Times New Roman" w:eastAsia="Times New Roman" w:hAnsi="Times New Roman" w:cs="Times New Roman"/>
            <w:color w:val="0160A0"/>
            <w:sz w:val="28"/>
            <w:szCs w:val="28"/>
            <w:u w:val="single"/>
            <w:bdr w:val="none" w:sz="0" w:space="0" w:color="auto" w:frame="1"/>
            <w:lang w:eastAsia="ru-RU"/>
          </w:rPr>
          <w:t>Готовые примеры итоговых сочинений 2021-2022</w:t>
        </w:r>
      </w:ins>
    </w:p>
    <w:p w:rsidR="008E58E0" w:rsidRPr="008E58E0" w:rsidRDefault="008E58E0" w:rsidP="008E58E0">
      <w:pPr>
        <w:spacing w:after="0" w:line="360" w:lineRule="atLeast"/>
        <w:ind w:left="720"/>
        <w:textAlignment w:val="baseline"/>
        <w:rPr>
          <w:ins w:id="70" w:author="Unknown"/>
          <w:rFonts w:ascii="Times New Roman" w:eastAsia="Times New Roman" w:hAnsi="Times New Roman" w:cs="Times New Roman"/>
          <w:sz w:val="28"/>
          <w:szCs w:val="28"/>
          <w:lang w:eastAsia="ru-RU"/>
        </w:rPr>
      </w:pPr>
      <w:ins w:id="71" w:author="Unknown">
        <w:r w:rsidRPr="008E58E0">
          <w:rPr>
            <w:rFonts w:ascii="Times New Roman" w:eastAsia="Times New Roman" w:hAnsi="Times New Roman" w:cs="Times New Roman"/>
            <w:color w:val="0160A0"/>
            <w:sz w:val="28"/>
            <w:szCs w:val="28"/>
            <w:u w:val="single"/>
            <w:bdr w:val="none" w:sz="0" w:space="0" w:color="auto" w:frame="1"/>
            <w:lang w:eastAsia="ru-RU"/>
          </w:rPr>
          <w:br/>
        </w:r>
        <w:r w:rsidRPr="008E58E0">
          <w:rPr>
            <w:rFonts w:ascii="Times New Roman" w:eastAsia="Times New Roman" w:hAnsi="Times New Roman" w:cs="Times New Roman"/>
            <w:color w:val="0160A0"/>
            <w:sz w:val="28"/>
            <w:szCs w:val="28"/>
            <w:u w:val="single"/>
            <w:bdr w:val="none" w:sz="0" w:space="0" w:color="auto" w:frame="1"/>
            <w:lang w:eastAsia="ru-RU"/>
          </w:rPr>
          <w:br/>
          <w:t>Источник: https://ctege.info/voprosyi-i-otv</w:t>
        </w:r>
        <w:bookmarkStart w:id="72" w:name="_GoBack"/>
        <w:bookmarkEnd w:id="72"/>
        <w:r w:rsidRPr="008E58E0">
          <w:rPr>
            <w:rFonts w:ascii="Times New Roman" w:eastAsia="Times New Roman" w:hAnsi="Times New Roman" w:cs="Times New Roman"/>
            <w:color w:val="0160A0"/>
            <w:sz w:val="28"/>
            <w:szCs w:val="28"/>
            <w:u w:val="single"/>
            <w:bdr w:val="none" w:sz="0" w:space="0" w:color="auto" w:frame="1"/>
            <w:lang w:eastAsia="ru-RU"/>
          </w:rPr>
          <w:t>etyi-po-itogovomu-sochineniyu/kriterii-itogovogo-sochineniya.html</w:t>
        </w:r>
        <w:r w:rsidRPr="008E58E0">
          <w:rPr>
            <w:rFonts w:ascii="Times New Roman" w:eastAsia="Times New Roman" w:hAnsi="Times New Roman" w:cs="Times New Roman"/>
            <w:color w:val="0160A0"/>
            <w:sz w:val="28"/>
            <w:szCs w:val="28"/>
            <w:u w:val="single"/>
            <w:bdr w:val="none" w:sz="0" w:space="0" w:color="auto" w:frame="1"/>
            <w:lang w:eastAsia="ru-RU"/>
          </w:rPr>
          <w:br/>
        </w:r>
        <w:r w:rsidRPr="008E58E0">
          <w:rPr>
            <w:rFonts w:ascii="Times New Roman" w:eastAsia="Times New Roman" w:hAnsi="Times New Roman" w:cs="Times New Roman"/>
            <w:color w:val="0160A0"/>
            <w:sz w:val="28"/>
            <w:szCs w:val="28"/>
            <w:u w:val="single"/>
            <w:bdr w:val="none" w:sz="0" w:space="0" w:color="auto" w:frame="1"/>
            <w:lang w:eastAsia="ru-RU"/>
          </w:rPr>
          <w:br/>
        </w:r>
      </w:ins>
    </w:p>
    <w:p w:rsidR="008E58E0" w:rsidRPr="008E58E0" w:rsidRDefault="008E58E0" w:rsidP="008E58E0">
      <w:pPr>
        <w:spacing w:after="0" w:line="360" w:lineRule="atLeast"/>
        <w:ind w:left="720"/>
        <w:textAlignment w:val="baseline"/>
        <w:rPr>
          <w:ins w:id="73" w:author="Unknown"/>
          <w:rFonts w:ascii="Times New Roman" w:eastAsia="Times New Roman" w:hAnsi="Times New Roman" w:cs="Times New Roman"/>
          <w:color w:val="0160A0"/>
          <w:sz w:val="28"/>
          <w:szCs w:val="28"/>
          <w:u w:val="single"/>
          <w:bdr w:val="none" w:sz="0" w:space="0" w:color="auto" w:frame="1"/>
          <w:lang w:eastAsia="ru-RU"/>
        </w:rPr>
      </w:pPr>
      <w:ins w:id="74" w:author="Unknown">
        <w:r w:rsidRPr="008E58E0">
          <w:rPr>
            <w:rFonts w:ascii="Times New Roman" w:eastAsia="Times New Roman" w:hAnsi="Times New Roman" w:cs="Times New Roman"/>
            <w:color w:val="0160A0"/>
            <w:sz w:val="28"/>
            <w:szCs w:val="28"/>
            <w:u w:val="single"/>
            <w:bdr w:val="none" w:sz="0" w:space="0" w:color="auto" w:frame="1"/>
            <w:lang w:eastAsia="ru-RU"/>
          </w:rPr>
          <w:br/>
        </w:r>
        <w:r w:rsidRPr="008E58E0">
          <w:rPr>
            <w:rFonts w:ascii="Times New Roman" w:eastAsia="Times New Roman" w:hAnsi="Times New Roman" w:cs="Times New Roman"/>
            <w:color w:val="0160A0"/>
            <w:sz w:val="28"/>
            <w:szCs w:val="28"/>
            <w:u w:val="single"/>
            <w:bdr w:val="none" w:sz="0" w:space="0" w:color="auto" w:frame="1"/>
            <w:lang w:eastAsia="ru-RU"/>
          </w:rPr>
          <w:br/>
          <w:t>Источник: https://ctege.info/voprosyi-i-otvetyi-po-itogovomu-sochineniyu/kriterii-itogovogo-sochineniya.html</w:t>
        </w:r>
        <w:r w:rsidRPr="008E58E0">
          <w:rPr>
            <w:rFonts w:ascii="Times New Roman" w:eastAsia="Times New Roman" w:hAnsi="Times New Roman" w:cs="Times New Roman"/>
            <w:color w:val="0160A0"/>
            <w:sz w:val="28"/>
            <w:szCs w:val="28"/>
            <w:u w:val="single"/>
            <w:bdr w:val="none" w:sz="0" w:space="0" w:color="auto" w:frame="1"/>
            <w:lang w:eastAsia="ru-RU"/>
          </w:rPr>
          <w:br/>
        </w:r>
      </w:ins>
    </w:p>
    <w:p w:rsidR="008E58E0" w:rsidRPr="008E58E0" w:rsidRDefault="008E58E0" w:rsidP="008E58E0">
      <w:pPr>
        <w:spacing w:beforeAutospacing="1" w:after="0" w:line="360" w:lineRule="atLeast"/>
        <w:ind w:left="720"/>
        <w:rPr>
          <w:ins w:id="75" w:author="Unknown"/>
          <w:rFonts w:ascii="Arial" w:eastAsia="Times New Roman" w:hAnsi="Arial" w:cs="Arial"/>
          <w:color w:val="000000"/>
          <w:sz w:val="23"/>
          <w:szCs w:val="23"/>
          <w:lang w:eastAsia="ru-RU"/>
        </w:rPr>
      </w:pPr>
      <w:ins w:id="76" w:author="Unknown">
        <w:r w:rsidRPr="008E58E0">
          <w:rPr>
            <w:rFonts w:ascii="Times New Roman" w:eastAsia="Times New Roman" w:hAnsi="Times New Roman" w:cs="Times New Roman"/>
            <w:color w:val="000000"/>
            <w:sz w:val="28"/>
            <w:szCs w:val="28"/>
            <w:lang w:eastAsia="ru-RU"/>
          </w:rPr>
          <w:fldChar w:fldCharType="end"/>
        </w:r>
      </w:ins>
    </w:p>
    <w:p w:rsidR="00986F90" w:rsidRDefault="008E58E0"/>
    <w:sectPr w:rsidR="00986F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24091"/>
    <w:multiLevelType w:val="multilevel"/>
    <w:tmpl w:val="8FBA6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EC26B0"/>
    <w:multiLevelType w:val="multilevel"/>
    <w:tmpl w:val="EE2EEB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774EEA"/>
    <w:multiLevelType w:val="multilevel"/>
    <w:tmpl w:val="5D2A73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8E0"/>
    <w:rsid w:val="001E5B00"/>
    <w:rsid w:val="008E58E0"/>
    <w:rsid w:val="00A30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200679">
      <w:bodyDiv w:val="1"/>
      <w:marLeft w:val="0"/>
      <w:marRight w:val="0"/>
      <w:marTop w:val="0"/>
      <w:marBottom w:val="0"/>
      <w:divBdr>
        <w:top w:val="none" w:sz="0" w:space="0" w:color="auto"/>
        <w:left w:val="none" w:sz="0" w:space="0" w:color="auto"/>
        <w:bottom w:val="none" w:sz="0" w:space="0" w:color="auto"/>
        <w:right w:val="none" w:sz="0" w:space="0" w:color="auto"/>
      </w:divBdr>
      <w:divsChild>
        <w:div w:id="1162309579">
          <w:marLeft w:val="0"/>
          <w:marRight w:val="0"/>
          <w:marTop w:val="0"/>
          <w:marBottom w:val="0"/>
          <w:divBdr>
            <w:top w:val="none" w:sz="0" w:space="0" w:color="auto"/>
            <w:left w:val="none" w:sz="0" w:space="0" w:color="auto"/>
            <w:bottom w:val="none" w:sz="0" w:space="0" w:color="auto"/>
            <w:right w:val="none" w:sz="0" w:space="0" w:color="auto"/>
          </w:divBdr>
        </w:div>
        <w:div w:id="519321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743</Words>
  <Characters>4237</Characters>
  <Application>Microsoft Office Word</Application>
  <DocSecurity>0</DocSecurity>
  <Lines>35</Lines>
  <Paragraphs>9</Paragraphs>
  <ScaleCrop>false</ScaleCrop>
  <Company/>
  <LinksUpToDate>false</LinksUpToDate>
  <CharactersWithSpaces>4971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ТLarisa</dc:creator>
  <cp:lastModifiedBy>ТLarisa</cp:lastModifiedBy>
  <cp:revision>2</cp:revision>
  <dcterms:created xsi:type="dcterms:W3CDTF">2021-11-12T12:29:00Z</dcterms:created>
  <dcterms:modified xsi:type="dcterms:W3CDTF">2021-11-12T12:30:00Z</dcterms:modified>
</cp:coreProperties>
</file>